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360" w:lineRule="auto"/>
        <w:rPr>
          <w:rFonts w:ascii="仿宋" w:hAnsi="仿宋" w:eastAsia="仿宋" w:cs="仿宋"/>
          <w:b/>
          <w:sz w:val="36"/>
          <w:szCs w:val="36"/>
        </w:rPr>
      </w:pPr>
    </w:p>
    <w:p>
      <w:pPr>
        <w:spacing w:before="156" w:beforeLines="50" w:line="360" w:lineRule="auto"/>
        <w:jc w:val="center"/>
        <w:rPr>
          <w:rFonts w:ascii="仿宋" w:hAnsi="仿宋" w:eastAsia="仿宋" w:cs="仿宋"/>
          <w:b/>
          <w:sz w:val="36"/>
          <w:szCs w:val="36"/>
        </w:rPr>
      </w:pPr>
    </w:p>
    <w:p>
      <w:pPr>
        <w:spacing w:before="156" w:beforeLines="50" w:line="360" w:lineRule="auto"/>
        <w:rPr>
          <w:rFonts w:ascii="仿宋" w:hAnsi="仿宋" w:eastAsia="仿宋" w:cs="仿宋"/>
          <w:b/>
          <w:sz w:val="36"/>
          <w:szCs w:val="36"/>
        </w:rPr>
      </w:pPr>
    </w:p>
    <w:p>
      <w:pPr>
        <w:spacing w:before="156" w:beforeLines="50" w:line="360" w:lineRule="auto"/>
        <w:jc w:val="center"/>
        <w:rPr>
          <w:rFonts w:ascii="仿宋" w:hAnsi="仿宋" w:eastAsia="仿宋" w:cs="仿宋"/>
          <w:b/>
          <w:color w:val="auto"/>
          <w:sz w:val="44"/>
          <w:szCs w:val="44"/>
        </w:rPr>
      </w:pPr>
      <w:r>
        <w:rPr>
          <w:rFonts w:hint="eastAsia" w:ascii="仿宋" w:hAnsi="仿宋" w:eastAsia="仿宋" w:cs="仿宋"/>
          <w:b/>
          <w:color w:val="auto"/>
          <w:sz w:val="44"/>
          <w:szCs w:val="44"/>
        </w:rPr>
        <w:t>2026年鞍钢股份使用数据中心资源服务（通用资源维护</w:t>
      </w:r>
      <w:r>
        <w:rPr>
          <w:rFonts w:hint="eastAsia" w:ascii="仿宋" w:hAnsi="仿宋" w:eastAsia="仿宋" w:cs="仿宋"/>
          <w:b/>
          <w:color w:val="auto"/>
          <w:sz w:val="44"/>
          <w:szCs w:val="44"/>
          <w:lang w:eastAsia="zh-CN"/>
        </w:rPr>
        <w:t>）</w:t>
      </w:r>
      <w:r>
        <w:rPr>
          <w:rFonts w:hint="eastAsia" w:ascii="仿宋" w:hAnsi="仿宋" w:eastAsia="仿宋" w:cs="仿宋"/>
          <w:b/>
          <w:color w:val="auto"/>
          <w:sz w:val="44"/>
          <w:szCs w:val="44"/>
        </w:rPr>
        <w:t>技术要求</w:t>
      </w:r>
    </w:p>
    <w:p>
      <w:pPr>
        <w:spacing w:before="156" w:beforeLines="50" w:line="360" w:lineRule="auto"/>
        <w:jc w:val="center"/>
        <w:rPr>
          <w:rFonts w:ascii="仿宋" w:hAnsi="仿宋" w:eastAsia="仿宋" w:cs="仿宋"/>
          <w:b/>
          <w:sz w:val="36"/>
          <w:szCs w:val="36"/>
        </w:rPr>
      </w:pPr>
    </w:p>
    <w:p>
      <w:pPr>
        <w:spacing w:before="156" w:beforeLines="50" w:line="360" w:lineRule="auto"/>
        <w:jc w:val="center"/>
        <w:rPr>
          <w:rFonts w:ascii="仿宋" w:hAnsi="仿宋" w:eastAsia="仿宋" w:cs="仿宋"/>
          <w:b/>
          <w:sz w:val="36"/>
          <w:szCs w:val="36"/>
        </w:rPr>
      </w:pPr>
    </w:p>
    <w:p>
      <w:pPr>
        <w:spacing w:before="156" w:beforeLines="50" w:line="360" w:lineRule="auto"/>
        <w:jc w:val="center"/>
        <w:rPr>
          <w:rFonts w:ascii="仿宋" w:hAnsi="仿宋" w:eastAsia="仿宋" w:cs="仿宋"/>
          <w:b/>
          <w:sz w:val="36"/>
          <w:szCs w:val="36"/>
        </w:rPr>
      </w:pPr>
    </w:p>
    <w:p>
      <w:pPr>
        <w:spacing w:before="156" w:beforeLines="50" w:line="360" w:lineRule="auto"/>
        <w:rPr>
          <w:rFonts w:ascii="仿宋" w:hAnsi="仿宋" w:eastAsia="仿宋" w:cs="仿宋"/>
          <w:b/>
          <w:sz w:val="36"/>
          <w:szCs w:val="36"/>
        </w:rPr>
      </w:pPr>
    </w:p>
    <w:p>
      <w:pPr>
        <w:spacing w:before="156" w:beforeLines="50" w:line="360" w:lineRule="auto"/>
        <w:rPr>
          <w:rFonts w:ascii="仿宋" w:hAnsi="仿宋" w:eastAsia="仿宋" w:cs="仿宋"/>
          <w:b/>
          <w:sz w:val="36"/>
          <w:szCs w:val="36"/>
        </w:rPr>
      </w:pPr>
    </w:p>
    <w:p>
      <w:pPr>
        <w:pStyle w:val="5"/>
        <w:spacing w:line="360" w:lineRule="auto"/>
        <w:jc w:val="center"/>
        <w:rPr>
          <w:rFonts w:hint="default" w:ascii="仿宋" w:hAnsi="仿宋" w:eastAsia="仿宋" w:cs="仿宋"/>
          <w:b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sz w:val="36"/>
          <w:szCs w:val="36"/>
        </w:rPr>
        <w:t>鞍钢集团自动化有限公司</w:t>
      </w:r>
    </w:p>
    <w:p>
      <w:pPr>
        <w:pStyle w:val="5"/>
        <w:spacing w:line="360" w:lineRule="auto"/>
        <w:jc w:val="center"/>
        <w:rPr>
          <w:rFonts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202</w:t>
      </w:r>
      <w:r>
        <w:rPr>
          <w:rFonts w:hint="eastAsia" w:ascii="仿宋" w:hAnsi="仿宋" w:eastAsia="仿宋" w:cs="仿宋"/>
          <w:b/>
          <w:sz w:val="36"/>
          <w:szCs w:val="36"/>
          <w:lang w:val="en-US" w:eastAsia="zh-CN"/>
        </w:rPr>
        <w:t>6</w:t>
      </w:r>
      <w:r>
        <w:rPr>
          <w:rFonts w:hint="eastAsia" w:ascii="仿宋" w:hAnsi="仿宋" w:eastAsia="仿宋" w:cs="仿宋"/>
          <w:b/>
          <w:sz w:val="36"/>
          <w:szCs w:val="36"/>
        </w:rPr>
        <w:t>年</w:t>
      </w:r>
      <w:r>
        <w:rPr>
          <w:rFonts w:hint="eastAsia" w:ascii="仿宋" w:hAnsi="仿宋" w:eastAsia="仿宋" w:cs="仿宋"/>
          <w:b/>
          <w:sz w:val="36"/>
          <w:szCs w:val="36"/>
          <w:lang w:val="en-US" w:eastAsia="zh-CN"/>
        </w:rPr>
        <w:t>4</w:t>
      </w:r>
      <w:r>
        <w:rPr>
          <w:rFonts w:hint="eastAsia" w:ascii="仿宋" w:hAnsi="仿宋" w:eastAsia="仿宋" w:cs="仿宋"/>
          <w:b/>
          <w:sz w:val="36"/>
          <w:szCs w:val="36"/>
        </w:rPr>
        <w:t>月</w:t>
      </w:r>
    </w:p>
    <w:p>
      <w:pPr>
        <w:pStyle w:val="5"/>
        <w:spacing w:line="360" w:lineRule="auto"/>
        <w:rPr>
          <w:rFonts w:ascii="仿宋" w:hAnsi="仿宋" w:eastAsia="仿宋" w:cs="仿宋"/>
          <w:b/>
          <w:sz w:val="36"/>
          <w:szCs w:val="36"/>
        </w:rPr>
      </w:pPr>
    </w:p>
    <w:p>
      <w:pPr>
        <w:pStyle w:val="5"/>
        <w:spacing w:line="360" w:lineRule="auto"/>
        <w:rPr>
          <w:rFonts w:ascii="仿宋" w:hAnsi="仿宋" w:eastAsia="仿宋" w:cs="仿宋"/>
          <w:b/>
          <w:sz w:val="36"/>
          <w:szCs w:val="36"/>
        </w:rPr>
      </w:pPr>
    </w:p>
    <w:p>
      <w:pPr>
        <w:pStyle w:val="5"/>
        <w:spacing w:line="360" w:lineRule="auto"/>
        <w:rPr>
          <w:rFonts w:ascii="仿宋" w:hAnsi="仿宋" w:eastAsia="仿宋" w:cs="仿宋"/>
          <w:b/>
          <w:sz w:val="36"/>
          <w:szCs w:val="36"/>
        </w:rPr>
      </w:pPr>
    </w:p>
    <w:p>
      <w:pPr>
        <w:pStyle w:val="5"/>
        <w:spacing w:line="360" w:lineRule="auto"/>
        <w:rPr>
          <w:rFonts w:ascii="仿宋" w:hAnsi="仿宋" w:eastAsia="仿宋" w:cs="仿宋"/>
          <w:b/>
          <w:sz w:val="36"/>
          <w:szCs w:val="36"/>
        </w:rPr>
      </w:pPr>
    </w:p>
    <w:p>
      <w:pPr>
        <w:pStyle w:val="5"/>
        <w:spacing w:line="360" w:lineRule="auto"/>
        <w:rPr>
          <w:rFonts w:ascii="仿宋" w:hAnsi="仿宋" w:eastAsia="仿宋" w:cs="仿宋"/>
          <w:b/>
          <w:sz w:val="36"/>
          <w:szCs w:val="36"/>
        </w:rPr>
      </w:pPr>
    </w:p>
    <w:p>
      <w:pPr>
        <w:pStyle w:val="3"/>
        <w:spacing w:before="0" w:after="0" w:line="360" w:lineRule="auto"/>
        <w:ind w:left="0"/>
        <w:jc w:val="center"/>
        <w:rPr>
          <w:rFonts w:ascii="仿宋" w:hAnsi="仿宋" w:eastAsia="仿宋" w:cs="仿宋"/>
          <w:sz w:val="32"/>
          <w:szCs w:val="32"/>
        </w:rPr>
      </w:pPr>
      <w:bookmarkStart w:id="0" w:name="_Toc160367752"/>
      <w:bookmarkEnd w:id="0"/>
      <w:bookmarkStart w:id="1" w:name="_Toc160367753"/>
      <w:bookmarkEnd w:id="1"/>
      <w:bookmarkStart w:id="2" w:name="_Toc160367755"/>
      <w:bookmarkEnd w:id="2"/>
      <w:bookmarkStart w:id="3" w:name="_Toc160364819"/>
      <w:bookmarkEnd w:id="3"/>
      <w:bookmarkStart w:id="4" w:name="_Toc160364812"/>
      <w:bookmarkEnd w:id="4"/>
      <w:bookmarkStart w:id="5" w:name="_Toc160367747"/>
      <w:bookmarkEnd w:id="5"/>
      <w:bookmarkStart w:id="6" w:name="_Toc160364811"/>
      <w:bookmarkEnd w:id="6"/>
      <w:bookmarkStart w:id="7" w:name="_Toc160364816"/>
      <w:bookmarkEnd w:id="7"/>
      <w:bookmarkStart w:id="8" w:name="_Toc160367748"/>
      <w:bookmarkEnd w:id="8"/>
      <w:bookmarkStart w:id="9" w:name="_Toc160364818"/>
      <w:bookmarkEnd w:id="9"/>
      <w:bookmarkStart w:id="10" w:name="_Toc160367749"/>
      <w:bookmarkEnd w:id="10"/>
      <w:bookmarkStart w:id="11" w:name="_Toc160364813"/>
      <w:bookmarkEnd w:id="11"/>
      <w:bookmarkStart w:id="12" w:name="_Toc160364820"/>
      <w:bookmarkEnd w:id="12"/>
      <w:bookmarkStart w:id="13" w:name="_Toc160367754"/>
      <w:bookmarkEnd w:id="13"/>
      <w:bookmarkStart w:id="14" w:name="_Toc160367751"/>
      <w:bookmarkEnd w:id="14"/>
      <w:bookmarkStart w:id="15" w:name="_Toc160364817"/>
      <w:bookmarkEnd w:id="15"/>
      <w:bookmarkStart w:id="16" w:name="_Toc160367750"/>
      <w:bookmarkEnd w:id="16"/>
      <w:bookmarkStart w:id="17" w:name="_Toc160364815"/>
      <w:bookmarkEnd w:id="17"/>
      <w:bookmarkStart w:id="18" w:name="_Toc160367756"/>
      <w:bookmarkEnd w:id="18"/>
      <w:bookmarkStart w:id="19" w:name="_Toc160364814"/>
      <w:bookmarkEnd w:id="19"/>
      <w:r>
        <w:rPr>
          <w:rFonts w:hint="eastAsia" w:ascii="仿宋" w:hAnsi="仿宋" w:eastAsia="仿宋" w:cs="仿宋"/>
          <w:sz w:val="32"/>
          <w:szCs w:val="32"/>
        </w:rPr>
        <w:t>服务概述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本文是2026年鞍钢股份使用数据中心资源服务（通用资源维护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技术要求。本次服务时间为自合同签订之日起，到</w:t>
      </w:r>
      <w:r>
        <w:rPr>
          <w:rFonts w:ascii="仿宋" w:hAnsi="仿宋" w:eastAsia="仿宋" w:cs="仿宋"/>
          <w:color w:val="auto"/>
          <w:kern w:val="0"/>
          <w:sz w:val="28"/>
          <w:szCs w:val="28"/>
          <w:highlight w:val="none"/>
        </w:rPr>
        <w:t>202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年</w:t>
      </w:r>
      <w:r>
        <w:rPr>
          <w:rFonts w:ascii="仿宋" w:hAnsi="仿宋" w:eastAsia="仿宋" w:cs="仿宋"/>
          <w:color w:val="auto"/>
          <w:kern w:val="0"/>
          <w:sz w:val="28"/>
          <w:szCs w:val="28"/>
          <w:highlight w:val="none"/>
        </w:rPr>
        <w:t>12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月</w:t>
      </w:r>
      <w:r>
        <w:rPr>
          <w:rFonts w:ascii="仿宋" w:hAnsi="仿宋" w:eastAsia="仿宋" w:cs="仿宋"/>
          <w:color w:val="auto"/>
          <w:kern w:val="0"/>
          <w:sz w:val="28"/>
          <w:szCs w:val="28"/>
          <w:highlight w:val="none"/>
        </w:rPr>
        <w:t>31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日为止。为保证计算机系统正常、稳定运行，规定了服务的范围及要求、安全要求、权责与考评等。</w:t>
      </w:r>
    </w:p>
    <w:p>
      <w:pPr>
        <w:pStyle w:val="3"/>
        <w:spacing w:before="0" w:after="0" w:line="360" w:lineRule="auto"/>
        <w:ind w:left="0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服务内容</w:t>
      </w:r>
    </w:p>
    <w:p>
      <w:pPr>
        <w:numPr>
          <w:ilvl w:val="0"/>
          <w:numId w:val="2"/>
        </w:numPr>
        <w:spacing w:before="156" w:beforeLines="50" w:line="360" w:lineRule="auto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sz w:val="28"/>
          <w:szCs w:val="28"/>
        </w:rPr>
        <w:t>服务范围：</w:t>
      </w:r>
    </w:p>
    <w:tbl>
      <w:tblPr>
        <w:tblStyle w:val="11"/>
        <w:tblW w:w="68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3854"/>
        <w:gridCol w:w="1134"/>
        <w:gridCol w:w="9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820" w:type="dxa"/>
            <w:tcBorders>
              <w:top w:val="single" w:color="auto" w:sz="8" w:space="0"/>
              <w:left w:val="single" w:color="auto" w:sz="8" w:space="0"/>
              <w:bottom w:val="single" w:color="000000" w:themeColor="text1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854" w:type="dxa"/>
            <w:tcBorders>
              <w:top w:val="single" w:color="auto" w:sz="8" w:space="0"/>
              <w:left w:val="nil"/>
              <w:bottom w:val="single" w:color="000000" w:themeColor="text1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000000" w:themeColor="text1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000000" w:themeColor="text1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8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000000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385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000000" w:fill="FFFFFF" w:themeFill="background1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PC</w:t>
            </w:r>
            <w:r>
              <w:rPr>
                <w:rFonts w:hint="eastAsia"/>
              </w:rPr>
              <w:t>服务器</w:t>
            </w:r>
            <w:r>
              <w:rPr>
                <w:rFonts w:hint="eastAsia"/>
                <w:lang w:val="en-US" w:eastAsia="zh-CN"/>
              </w:rPr>
              <w:t>维护维修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000000" w:fill="FFFFFF" w:themeFill="background1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312</w:t>
            </w: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000000" w:fill="FFFFFF" w:themeFill="background1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8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000000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385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000000" w:fill="FFFFFF" w:themeFill="background1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</w:rPr>
              <w:t>备份一体机（veritas)软件的维护维修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000000" w:fill="FFFFFF" w:themeFill="background1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000000" w:fill="FFFFFF" w:themeFill="background1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8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000000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385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000000" w:fill="FFFFFF" w:themeFill="background1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</w:rPr>
              <w:t>Commvault软件的维护维修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000000" w:fill="FFFFFF" w:themeFill="background1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000000" w:fill="FFFFFF" w:themeFill="background1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lang w:val="en-US" w:eastAsia="zh-CN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8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000000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385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000000" w:fill="FFFFFF" w:themeFill="background1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</w:rPr>
              <w:t>数据库技术支持软件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000000" w:fill="FFFFFF" w:themeFill="background1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000000" w:fill="FFFFFF" w:themeFill="background1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lang w:val="en-US" w:eastAsia="zh-CN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8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000000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385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000000" w:fill="FFFFFF" w:themeFill="background1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</w:rPr>
              <w:t>Vmware软件、MinIO对象存储软件维护维修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000000" w:fill="FFFFFF" w:themeFill="background1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000000" w:fill="FFFFFF" w:themeFill="background1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/>
                <w:lang w:val="en-US" w:eastAsia="zh-CN"/>
              </w:rPr>
              <w:t>套</w:t>
            </w:r>
          </w:p>
        </w:tc>
      </w:tr>
    </w:tbl>
    <w:p/>
    <w:p>
      <w:pPr>
        <w:numPr>
          <w:ilvl w:val="0"/>
          <w:numId w:val="2"/>
        </w:numPr>
        <w:spacing w:before="156" w:beforeLines="50" w:line="360" w:lineRule="auto"/>
        <w:rPr>
          <w:rFonts w:ascii="仿宋" w:hAnsi="仿宋" w:eastAsia="仿宋" w:cs="仿宋"/>
          <w:b/>
          <w:sz w:val="28"/>
          <w:szCs w:val="28"/>
        </w:rPr>
      </w:pPr>
      <w:bookmarkStart w:id="20" w:name="_Toc87021044"/>
      <w:r>
        <w:rPr>
          <w:rFonts w:hint="eastAsia" w:ascii="仿宋" w:hAnsi="仿宋" w:eastAsia="仿宋" w:cs="仿宋"/>
          <w:b/>
          <w:sz w:val="28"/>
          <w:szCs w:val="28"/>
        </w:rPr>
        <w:t>服务</w:t>
      </w:r>
      <w:bookmarkEnd w:id="20"/>
      <w:r>
        <w:rPr>
          <w:rFonts w:hint="eastAsia" w:ascii="仿宋" w:hAnsi="仿宋" w:eastAsia="仿宋" w:cs="仿宋"/>
          <w:b/>
          <w:sz w:val="28"/>
          <w:szCs w:val="28"/>
        </w:rPr>
        <w:t>要求：</w:t>
      </w:r>
    </w:p>
    <w:p>
      <w:pPr>
        <w:numPr>
          <w:ilvl w:val="0"/>
          <w:numId w:val="3"/>
        </w:numPr>
        <w:spacing w:line="360" w:lineRule="auto"/>
        <w:rPr>
          <w:rFonts w:ascii="仿宋" w:hAnsi="仿宋" w:eastAsia="仿宋" w:cs="仿宋"/>
          <w:kern w:val="0"/>
          <w:sz w:val="28"/>
          <w:szCs w:val="28"/>
        </w:rPr>
      </w:pPr>
      <w:bookmarkStart w:id="21" w:name="_Toc127935153"/>
      <w:bookmarkStart w:id="22" w:name="_Toc87021045"/>
      <w:bookmarkStart w:id="23" w:name="_Toc138477436"/>
      <w:r>
        <w:rPr>
          <w:rFonts w:hint="eastAsia" w:ascii="仿宋" w:hAnsi="仿宋" w:eastAsia="仿宋" w:cs="仿宋"/>
          <w:kern w:val="0"/>
          <w:sz w:val="28"/>
          <w:szCs w:val="28"/>
        </w:rPr>
        <w:t>乙方必须确保维保范围内的硬件设备安全稳定运行。在设备出现故障时，乙方接到甲方通知后在20分钟内快速响应，远程无法处理的，在4小时内保证人员按要求的工种、数量到达现场进行抢修，不间断工作直至故障排除。事故处理完成后，乙方须于3个工作日内向甲方提交《事故处理分析报告》。</w:t>
      </w:r>
    </w:p>
    <w:p>
      <w:pPr>
        <w:numPr>
          <w:ilvl w:val="0"/>
          <w:numId w:val="3"/>
        </w:numPr>
        <w:spacing w:line="360" w:lineRule="auto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乙方运维工程师定期访问客户，对维保范围内的系统设备做定期的维修保养(按月巡检), 提供关于系统运行状况的巡检报告。</w:t>
      </w:r>
    </w:p>
    <w:p>
      <w:pPr>
        <w:numPr>
          <w:ilvl w:val="0"/>
          <w:numId w:val="3"/>
        </w:numPr>
        <w:spacing w:line="360" w:lineRule="auto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对于服务器的检查指标包括但不限于：设备的状态指示；错误日志；磁盘空间；CPU、内存等情况；存储的使用情况等等。当运维工程师巡检发现服务器潜在的软硬件问题时，需做必要的软硬件调整，或对已损坏部件进行更换。</w:t>
      </w:r>
    </w:p>
    <w:p>
      <w:pPr>
        <w:numPr>
          <w:ilvl w:val="0"/>
          <w:numId w:val="3"/>
        </w:numPr>
        <w:spacing w:line="360" w:lineRule="auto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服务器承载信息系统出现问题时，乙方应积极配合系统维护单位开展问题（硬件及操作系统）排查和应急处置。</w:t>
      </w:r>
    </w:p>
    <w:p>
      <w:pPr>
        <w:numPr>
          <w:ilvl w:val="0"/>
          <w:numId w:val="3"/>
        </w:numPr>
        <w:spacing w:line="360" w:lineRule="auto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乙方需提供本项目日常所需相关易损备件（电源、风扇、内存、磁盘等），并放置到甲方现场。</w:t>
      </w:r>
    </w:p>
    <w:p>
      <w:pPr>
        <w:numPr>
          <w:ilvl w:val="0"/>
          <w:numId w:val="3"/>
        </w:numPr>
        <w:spacing w:line="360" w:lineRule="auto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乙方需至少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提供</w:t>
      </w:r>
      <w:r>
        <w:rPr>
          <w:rFonts w:ascii="仿宋" w:hAnsi="仿宋" w:eastAsia="仿宋" w:cs="仿宋"/>
          <w:kern w:val="0"/>
          <w:sz w:val="28"/>
          <w:szCs w:val="28"/>
          <w:highlight w:val="none"/>
        </w:rPr>
        <w:t>2</w:t>
      </w:r>
      <w:r>
        <w:rPr>
          <w:rFonts w:hint="eastAsia" w:ascii="仿宋" w:hAnsi="仿宋" w:eastAsia="仿宋" w:cs="仿宋"/>
          <w:kern w:val="0"/>
          <w:sz w:val="28"/>
          <w:szCs w:val="28"/>
        </w:rPr>
        <w:t>名驻场工程师到鞍钢现场提供维保服务</w:t>
      </w:r>
      <w:bookmarkStart w:id="24" w:name="_Toc8830952"/>
      <w:bookmarkEnd w:id="24"/>
      <w:bookmarkStart w:id="25" w:name="_Toc8830960"/>
      <w:bookmarkEnd w:id="25"/>
      <w:bookmarkStart w:id="26" w:name="_Toc8830923"/>
      <w:bookmarkEnd w:id="26"/>
      <w:bookmarkStart w:id="27" w:name="_Toc8830959"/>
      <w:bookmarkEnd w:id="27"/>
      <w:bookmarkStart w:id="28" w:name="_Toc8830949"/>
      <w:bookmarkEnd w:id="28"/>
      <w:bookmarkStart w:id="29" w:name="_Toc8830927"/>
      <w:bookmarkEnd w:id="29"/>
      <w:bookmarkStart w:id="30" w:name="_Toc8830940"/>
      <w:bookmarkEnd w:id="30"/>
      <w:bookmarkStart w:id="31" w:name="_Toc8830950"/>
      <w:bookmarkEnd w:id="31"/>
      <w:bookmarkStart w:id="32" w:name="_Toc8830948"/>
      <w:bookmarkEnd w:id="32"/>
      <w:bookmarkStart w:id="33" w:name="_Toc8830971"/>
      <w:bookmarkEnd w:id="33"/>
      <w:bookmarkStart w:id="34" w:name="_Toc8830918"/>
      <w:bookmarkEnd w:id="34"/>
      <w:bookmarkStart w:id="35" w:name="_Toc8830914"/>
      <w:bookmarkEnd w:id="35"/>
      <w:bookmarkStart w:id="36" w:name="_Toc8830926"/>
      <w:bookmarkEnd w:id="36"/>
      <w:bookmarkStart w:id="37" w:name="_Toc8830968"/>
      <w:bookmarkEnd w:id="37"/>
      <w:bookmarkStart w:id="38" w:name="_Toc8830961"/>
      <w:bookmarkEnd w:id="38"/>
      <w:bookmarkStart w:id="39" w:name="_Toc8830925"/>
      <w:bookmarkEnd w:id="39"/>
      <w:bookmarkStart w:id="40" w:name="_Toc8830912"/>
      <w:bookmarkEnd w:id="40"/>
      <w:bookmarkStart w:id="41" w:name="_Toc8830919"/>
      <w:bookmarkEnd w:id="41"/>
      <w:bookmarkStart w:id="42" w:name="_Toc8830910"/>
      <w:bookmarkEnd w:id="42"/>
      <w:bookmarkStart w:id="43" w:name="_Toc8830908"/>
      <w:bookmarkEnd w:id="43"/>
      <w:bookmarkStart w:id="44" w:name="_Toc8830922"/>
      <w:bookmarkEnd w:id="44"/>
      <w:bookmarkStart w:id="45" w:name="_Toc8830966"/>
      <w:bookmarkEnd w:id="45"/>
      <w:bookmarkStart w:id="46" w:name="_Toc8830943"/>
      <w:bookmarkEnd w:id="46"/>
      <w:bookmarkStart w:id="47" w:name="_Toc8830953"/>
      <w:bookmarkEnd w:id="47"/>
      <w:bookmarkStart w:id="48" w:name="_Toc8830909"/>
      <w:bookmarkEnd w:id="48"/>
      <w:bookmarkStart w:id="49" w:name="_Toc8830900"/>
      <w:bookmarkEnd w:id="49"/>
      <w:bookmarkStart w:id="50" w:name="_Toc8830929"/>
      <w:bookmarkEnd w:id="50"/>
      <w:bookmarkStart w:id="51" w:name="_Toc8830917"/>
      <w:bookmarkEnd w:id="51"/>
      <w:bookmarkStart w:id="52" w:name="_Toc8830956"/>
      <w:bookmarkEnd w:id="52"/>
      <w:bookmarkStart w:id="53" w:name="_Toc8830911"/>
      <w:bookmarkEnd w:id="53"/>
      <w:bookmarkStart w:id="54" w:name="_Toc8830907"/>
      <w:bookmarkEnd w:id="54"/>
      <w:bookmarkStart w:id="55" w:name="_Toc8830898"/>
      <w:bookmarkEnd w:id="55"/>
      <w:bookmarkStart w:id="56" w:name="_Toc8830947"/>
      <w:bookmarkEnd w:id="56"/>
      <w:bookmarkStart w:id="57" w:name="_Toc8830958"/>
      <w:bookmarkEnd w:id="57"/>
      <w:bookmarkStart w:id="58" w:name="_Toc8830946"/>
      <w:bookmarkEnd w:id="58"/>
      <w:bookmarkStart w:id="59" w:name="_Toc8830957"/>
      <w:bookmarkEnd w:id="59"/>
      <w:bookmarkStart w:id="60" w:name="_Toc8830905"/>
      <w:bookmarkEnd w:id="60"/>
      <w:bookmarkStart w:id="61" w:name="_Toc8830901"/>
      <w:bookmarkEnd w:id="61"/>
      <w:bookmarkStart w:id="62" w:name="_Toc8830921"/>
      <w:bookmarkEnd w:id="62"/>
      <w:bookmarkStart w:id="63" w:name="_Toc8830941"/>
      <w:bookmarkEnd w:id="63"/>
      <w:bookmarkStart w:id="64" w:name="_Toc8830902"/>
      <w:bookmarkEnd w:id="64"/>
      <w:bookmarkStart w:id="65" w:name="_Toc8830954"/>
      <w:bookmarkEnd w:id="65"/>
      <w:bookmarkStart w:id="66" w:name="_Toc8830924"/>
      <w:bookmarkEnd w:id="66"/>
      <w:bookmarkStart w:id="67" w:name="_Toc8830904"/>
      <w:bookmarkEnd w:id="67"/>
      <w:bookmarkStart w:id="68" w:name="_Toc8830915"/>
      <w:bookmarkEnd w:id="68"/>
      <w:bookmarkStart w:id="69" w:name="_Toc8830930"/>
      <w:bookmarkEnd w:id="69"/>
      <w:bookmarkStart w:id="70" w:name="_Toc8830945"/>
      <w:bookmarkEnd w:id="70"/>
      <w:bookmarkStart w:id="71" w:name="_Toc8830965"/>
      <w:bookmarkEnd w:id="71"/>
      <w:bookmarkStart w:id="72" w:name="_Toc8830962"/>
      <w:bookmarkEnd w:id="72"/>
      <w:bookmarkStart w:id="73" w:name="_Toc8830928"/>
      <w:bookmarkEnd w:id="73"/>
      <w:bookmarkStart w:id="74" w:name="_Toc8830970"/>
      <w:bookmarkEnd w:id="74"/>
      <w:bookmarkStart w:id="75" w:name="_Toc8830969"/>
      <w:bookmarkEnd w:id="75"/>
      <w:bookmarkStart w:id="76" w:name="_Toc8830964"/>
      <w:bookmarkEnd w:id="76"/>
      <w:bookmarkStart w:id="77" w:name="_Toc8830955"/>
      <w:bookmarkEnd w:id="77"/>
      <w:bookmarkStart w:id="78" w:name="_Toc8830939"/>
      <w:bookmarkEnd w:id="78"/>
      <w:bookmarkStart w:id="79" w:name="_Toc8830942"/>
      <w:bookmarkEnd w:id="79"/>
      <w:bookmarkStart w:id="80" w:name="_Toc8830972"/>
      <w:bookmarkEnd w:id="80"/>
      <w:bookmarkStart w:id="81" w:name="_Toc8830899"/>
      <w:bookmarkEnd w:id="81"/>
      <w:bookmarkStart w:id="82" w:name="_Toc8830944"/>
      <w:bookmarkEnd w:id="82"/>
      <w:bookmarkStart w:id="83" w:name="_Toc8830906"/>
      <w:bookmarkEnd w:id="83"/>
      <w:bookmarkStart w:id="84" w:name="_Toc8830920"/>
      <w:bookmarkEnd w:id="84"/>
      <w:bookmarkStart w:id="85" w:name="_Toc8830916"/>
      <w:bookmarkEnd w:id="85"/>
      <w:bookmarkStart w:id="86" w:name="_Toc8830963"/>
      <w:bookmarkEnd w:id="86"/>
      <w:bookmarkStart w:id="87" w:name="_Toc8830967"/>
      <w:bookmarkEnd w:id="87"/>
      <w:bookmarkStart w:id="88" w:name="_Toc8830951"/>
      <w:bookmarkEnd w:id="88"/>
      <w:bookmarkStart w:id="89" w:name="_Toc8830913"/>
      <w:bookmarkEnd w:id="89"/>
      <w:bookmarkStart w:id="90" w:name="_Toc8830903"/>
      <w:bookmarkEnd w:id="90"/>
      <w:bookmarkStart w:id="91" w:name="_Toc8830897"/>
      <w:bookmarkEnd w:id="91"/>
      <w:r>
        <w:rPr>
          <w:rFonts w:hint="eastAsia" w:ascii="仿宋" w:hAnsi="仿宋" w:eastAsia="仿宋" w:cs="仿宋"/>
          <w:kern w:val="0"/>
          <w:sz w:val="28"/>
          <w:szCs w:val="28"/>
        </w:rPr>
        <w:t>。</w:t>
      </w:r>
    </w:p>
    <w:p>
      <w:pPr>
        <w:numPr>
          <w:ilvl w:val="0"/>
          <w:numId w:val="3"/>
        </w:numPr>
        <w:spacing w:line="360" w:lineRule="auto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乙方技术支持人员应具有良好的服务意识和本专业的高技术水平，经验丰富，具有分析和解决疑难问题的能力，能够快速独立的给予甲方技术人员支持。</w:t>
      </w:r>
    </w:p>
    <w:p>
      <w:pPr>
        <w:numPr>
          <w:ilvl w:val="0"/>
          <w:numId w:val="3"/>
        </w:numPr>
        <w:spacing w:line="360" w:lineRule="auto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乙方技术支持人员沟通能力较强，能够独立地编写故障分析报告。</w:t>
      </w:r>
    </w:p>
    <w:p>
      <w:pPr>
        <w:numPr>
          <w:ilvl w:val="0"/>
          <w:numId w:val="3"/>
        </w:numPr>
        <w:spacing w:line="360" w:lineRule="auto"/>
        <w:rPr>
          <w:rFonts w:ascii="仿宋" w:hAnsi="仿宋" w:eastAsia="仿宋" w:cs="仿宋"/>
          <w:kern w:val="0"/>
          <w:sz w:val="28"/>
          <w:szCs w:val="28"/>
        </w:rPr>
      </w:pPr>
      <w:bookmarkStart w:id="92" w:name="_Toc20742"/>
      <w:bookmarkStart w:id="93" w:name="_Toc7383"/>
      <w:r>
        <w:rPr>
          <w:rFonts w:hint="eastAsia" w:ascii="仿宋" w:hAnsi="仿宋" w:eastAsia="仿宋" w:cs="仿宋"/>
          <w:kern w:val="0"/>
          <w:sz w:val="28"/>
          <w:szCs w:val="28"/>
        </w:rPr>
        <w:t>备份一体机（veritas）维保服务要求如下：</w:t>
      </w:r>
    </w:p>
    <w:p>
      <w:pPr>
        <w:pStyle w:val="13"/>
        <w:numPr>
          <w:ilvl w:val="0"/>
          <w:numId w:val="4"/>
        </w:numPr>
        <w:spacing w:line="360" w:lineRule="auto"/>
        <w:ind w:left="851" w:hanging="425"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乙方派出具备专业VERITAS认证技术人员为甲方VERITAS一体机进行维保服务和技术咨询服务。</w:t>
      </w:r>
    </w:p>
    <w:p>
      <w:pPr>
        <w:pStyle w:val="13"/>
        <w:numPr>
          <w:ilvl w:val="0"/>
          <w:numId w:val="4"/>
        </w:numPr>
        <w:spacing w:line="360" w:lineRule="auto"/>
        <w:ind w:left="851" w:hanging="425"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例行服务：乙方每个月派出VERITAS认证工程师进行例行巡检，及时发现并处理系统问题，针对系统运行状况提出优化和改善建议，并协助实施。 </w:t>
      </w:r>
    </w:p>
    <w:p>
      <w:pPr>
        <w:pStyle w:val="13"/>
        <w:numPr>
          <w:ilvl w:val="0"/>
          <w:numId w:val="4"/>
        </w:numPr>
        <w:spacing w:line="360" w:lineRule="auto"/>
        <w:ind w:left="851" w:hanging="425" w:firstLineChars="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定期巡查服务：乙方工程师每个自然月的末月</w:t>
      </w:r>
      <w:r>
        <w:rPr>
          <w:rFonts w:ascii="仿宋" w:hAnsi="仿宋" w:eastAsia="仿宋" w:cs="仿宋"/>
          <w:kern w:val="0"/>
          <w:sz w:val="28"/>
          <w:szCs w:val="28"/>
        </w:rPr>
        <w:t>20日前</w:t>
      </w:r>
      <w:r>
        <w:rPr>
          <w:rFonts w:hint="eastAsia" w:ascii="仿宋" w:hAnsi="仿宋" w:eastAsia="仿宋" w:cs="仿宋"/>
          <w:kern w:val="0"/>
          <w:sz w:val="28"/>
          <w:szCs w:val="28"/>
        </w:rPr>
        <w:t>到甲方现场巡检一次。</w:t>
      </w:r>
    </w:p>
    <w:p>
      <w:pPr>
        <w:numPr>
          <w:ilvl w:val="0"/>
          <w:numId w:val="3"/>
        </w:numPr>
        <w:spacing w:line="360" w:lineRule="auto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数据库技术支持（O</w:t>
      </w:r>
      <w:r>
        <w:rPr>
          <w:rFonts w:ascii="仿宋" w:hAnsi="仿宋" w:eastAsia="仿宋" w:cs="仿宋"/>
          <w:kern w:val="0"/>
          <w:sz w:val="28"/>
          <w:szCs w:val="28"/>
        </w:rPr>
        <w:t>racle</w:t>
      </w:r>
      <w:r>
        <w:rPr>
          <w:rFonts w:hint="eastAsia" w:ascii="仿宋" w:hAnsi="仿宋" w:eastAsia="仿宋" w:cs="仿宋"/>
          <w:kern w:val="0"/>
          <w:sz w:val="28"/>
          <w:szCs w:val="28"/>
        </w:rPr>
        <w:t>、O</w:t>
      </w:r>
      <w:r>
        <w:rPr>
          <w:rFonts w:ascii="仿宋" w:hAnsi="仿宋" w:eastAsia="仿宋" w:cs="仿宋"/>
          <w:kern w:val="0"/>
          <w:sz w:val="28"/>
          <w:szCs w:val="28"/>
        </w:rPr>
        <w:t>ra</w:t>
      </w:r>
      <w:r>
        <w:rPr>
          <w:rFonts w:hint="eastAsia" w:ascii="仿宋" w:hAnsi="仿宋" w:eastAsia="仿宋" w:cs="仿宋"/>
          <w:kern w:val="0"/>
          <w:sz w:val="28"/>
          <w:szCs w:val="28"/>
        </w:rPr>
        <w:t>cl</w:t>
      </w:r>
      <w:r>
        <w:rPr>
          <w:rFonts w:ascii="仿宋" w:hAnsi="仿宋" w:eastAsia="仿宋" w:cs="仿宋"/>
          <w:kern w:val="0"/>
          <w:sz w:val="28"/>
          <w:szCs w:val="28"/>
        </w:rPr>
        <w:t>e DG</w:t>
      </w:r>
      <w:r>
        <w:rPr>
          <w:rFonts w:hint="eastAsia" w:ascii="仿宋" w:hAnsi="仿宋" w:eastAsia="仿宋" w:cs="仿宋"/>
          <w:kern w:val="0"/>
          <w:sz w:val="28"/>
          <w:szCs w:val="28"/>
        </w:rPr>
        <w:t>、O</w:t>
      </w:r>
      <w:r>
        <w:rPr>
          <w:rFonts w:ascii="仿宋" w:hAnsi="仿宋" w:eastAsia="仿宋" w:cs="仿宋"/>
          <w:kern w:val="0"/>
          <w:sz w:val="28"/>
          <w:szCs w:val="28"/>
        </w:rPr>
        <w:t>racle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OGG、M</w:t>
      </w:r>
      <w:r>
        <w:rPr>
          <w:rFonts w:ascii="仿宋" w:hAnsi="仿宋" w:eastAsia="仿宋" w:cs="仿宋"/>
          <w:kern w:val="0"/>
          <w:sz w:val="28"/>
          <w:szCs w:val="28"/>
        </w:rPr>
        <w:t>ysql）</w:t>
      </w:r>
      <w:r>
        <w:rPr>
          <w:rFonts w:hint="eastAsia" w:ascii="仿宋" w:hAnsi="仿宋" w:eastAsia="仿宋" w:cs="仿宋"/>
          <w:kern w:val="0"/>
          <w:sz w:val="28"/>
          <w:szCs w:val="28"/>
        </w:rPr>
        <w:t>要求如下：</w:t>
      </w:r>
    </w:p>
    <w:p>
      <w:pPr>
        <w:numPr>
          <w:ilvl w:val="0"/>
          <w:numId w:val="0"/>
        </w:numPr>
        <w:spacing w:line="360" w:lineRule="auto"/>
        <w:ind w:left="0" w:firstLine="560" w:firstLineChars="200"/>
        <w:rPr>
          <w:rFonts w:ascii="仿宋" w:hAnsi="仿宋" w:eastAsia="仿宋" w:cs="Times New Roman"/>
          <w:kern w:val="2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通过电话或现场解决与软件相关的日常运作和安装问题。根据系统运行和应用情况，免费进行优化配置、协助提供甲方已下载或存在的程序和补丁的服务，免费进行数据库备份恢复测试，故障分析性能调优，每月一次巡检服务，现场支持服务，如对数据库优化，需提交相关的优化报告。</w:t>
      </w:r>
    </w:p>
    <w:p>
      <w:pPr>
        <w:numPr>
          <w:ilvl w:val="0"/>
          <w:numId w:val="3"/>
        </w:numPr>
        <w:spacing w:line="360" w:lineRule="auto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ascii="仿宋" w:hAnsi="仿宋" w:eastAsia="仿宋" w:cs="仿宋"/>
          <w:kern w:val="0"/>
          <w:sz w:val="28"/>
          <w:szCs w:val="28"/>
        </w:rPr>
        <w:t>VMware维保服务</w:t>
      </w:r>
      <w:r>
        <w:rPr>
          <w:rFonts w:hint="eastAsia" w:ascii="仿宋" w:hAnsi="仿宋" w:eastAsia="仿宋" w:cs="仿宋"/>
          <w:kern w:val="0"/>
          <w:sz w:val="28"/>
          <w:szCs w:val="28"/>
        </w:rPr>
        <w:t>要求</w:t>
      </w:r>
      <w:r>
        <w:rPr>
          <w:rFonts w:ascii="仿宋" w:hAnsi="仿宋" w:eastAsia="仿宋" w:cs="仿宋"/>
          <w:kern w:val="0"/>
          <w:sz w:val="28"/>
          <w:szCs w:val="28"/>
        </w:rPr>
        <w:t>如下：</w:t>
      </w:r>
    </w:p>
    <w:p>
      <w:pPr>
        <w:numPr>
          <w:ilvl w:val="0"/>
          <w:numId w:val="0"/>
        </w:numPr>
        <w:spacing w:line="360" w:lineRule="auto"/>
        <w:ind w:left="0" w:firstLine="560" w:firstLineChars="200"/>
        <w:rPr>
          <w:rFonts w:ascii="仿宋" w:hAnsi="仿宋" w:eastAsia="仿宋" w:cs="Times New Roman"/>
          <w:kern w:val="2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虚拟化健康检查服务；系统升级服务；紧急故障处理服务；技术支持服务；现场技术支持服务；每月巡检服务；应急响应服务；技术服务质量管理；技术培训。</w:t>
      </w:r>
    </w:p>
    <w:p>
      <w:pPr>
        <w:numPr>
          <w:ilvl w:val="0"/>
          <w:numId w:val="3"/>
        </w:numPr>
        <w:spacing w:line="360" w:lineRule="auto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ascii="仿宋" w:hAnsi="仿宋" w:eastAsia="仿宋" w:cs="仿宋"/>
          <w:kern w:val="0"/>
          <w:sz w:val="28"/>
          <w:szCs w:val="28"/>
        </w:rPr>
        <w:t>Commvault备份管理软件</w:t>
      </w:r>
      <w:r>
        <w:rPr>
          <w:rFonts w:hint="eastAsia" w:ascii="仿宋" w:hAnsi="仿宋" w:eastAsia="仿宋" w:cs="仿宋"/>
          <w:kern w:val="0"/>
          <w:sz w:val="28"/>
          <w:szCs w:val="28"/>
        </w:rPr>
        <w:t>，</w:t>
      </w:r>
      <w:r>
        <w:rPr>
          <w:rFonts w:ascii="仿宋" w:hAnsi="仿宋" w:eastAsia="仿宋" w:cs="仿宋"/>
          <w:kern w:val="0"/>
          <w:sz w:val="28"/>
          <w:szCs w:val="28"/>
        </w:rPr>
        <w:t>维保服务</w:t>
      </w:r>
      <w:r>
        <w:rPr>
          <w:rFonts w:hint="eastAsia" w:ascii="仿宋" w:hAnsi="仿宋" w:eastAsia="仿宋" w:cs="仿宋"/>
          <w:kern w:val="0"/>
          <w:sz w:val="28"/>
          <w:szCs w:val="28"/>
        </w:rPr>
        <w:t>要求</w:t>
      </w:r>
      <w:r>
        <w:rPr>
          <w:rFonts w:ascii="仿宋" w:hAnsi="仿宋" w:eastAsia="仿宋" w:cs="仿宋"/>
          <w:kern w:val="0"/>
          <w:sz w:val="28"/>
          <w:szCs w:val="28"/>
        </w:rPr>
        <w:t>如下：</w:t>
      </w:r>
    </w:p>
    <w:p>
      <w:pPr>
        <w:spacing w:line="360" w:lineRule="auto"/>
        <w:ind w:firstLine="420" w:firstLineChars="1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乙方提供软件产品1年原厂技术支持服务。</w:t>
      </w:r>
    </w:p>
    <w:p>
      <w:pPr>
        <w:spacing w:line="360" w:lineRule="auto"/>
        <w:ind w:firstLine="420" w:firstLineChars="1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乙方确保维保范围内的软件安全稳定运行。在设备出现故障时，在接到用户通知后在20分钟内快速响应，远程无法处理的，在4小时内保证人员按要求的工种、数量到达现场进行抢修，不间断工作直至故障排除。事故处理完成后，乙方在3个工作日内向用户提交《事故处理分析报告》。</w:t>
      </w:r>
    </w:p>
    <w:p>
      <w:pPr>
        <w:spacing w:line="360" w:lineRule="auto"/>
        <w:ind w:firstLine="420" w:firstLineChars="1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乙方运维工程师定期访问客户，对维保范围内的软件做定期的巡检(按月巡检),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提供关于软件运行状况的巡检报告。</w:t>
      </w:r>
    </w:p>
    <w:p>
      <w:pPr>
        <w:spacing w:line="360" w:lineRule="auto"/>
        <w:ind w:firstLine="420" w:firstLineChars="1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对于软件的检查指标包括但不限于：</w:t>
      </w:r>
      <w:r>
        <w:rPr>
          <w:rFonts w:ascii="仿宋" w:hAnsi="仿宋" w:eastAsia="仿宋"/>
          <w:sz w:val="28"/>
          <w:szCs w:val="28"/>
        </w:rPr>
        <w:t>Commvault</w:t>
      </w:r>
      <w:r>
        <w:rPr>
          <w:rFonts w:hint="eastAsia" w:ascii="仿宋" w:hAnsi="仿宋" w:eastAsia="仿宋"/>
          <w:sz w:val="28"/>
          <w:szCs w:val="28"/>
        </w:rPr>
        <w:t>备份管理软件的运行状况等等，当运维工程师巡检发现软件潜在的问题时，做必要的软件调整，或对出现的问题进行修复、优化。</w:t>
      </w:r>
    </w:p>
    <w:p>
      <w:pPr>
        <w:numPr>
          <w:ilvl w:val="0"/>
          <w:numId w:val="0"/>
        </w:numPr>
        <w:spacing w:line="360" w:lineRule="auto"/>
        <w:ind w:left="0" w:firstLine="420" w:firstLineChars="150"/>
        <w:rPr>
          <w:rFonts w:ascii="仿宋" w:hAnsi="仿宋" w:eastAsia="仿宋" w:cs="Times New Roman"/>
          <w:kern w:val="2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对</w:t>
      </w:r>
      <w:r>
        <w:rPr>
          <w:rFonts w:ascii="仿宋" w:hAnsi="仿宋" w:eastAsia="仿宋"/>
          <w:sz w:val="28"/>
          <w:szCs w:val="28"/>
        </w:rPr>
        <w:t>Commvault</w:t>
      </w:r>
      <w:r>
        <w:rPr>
          <w:rFonts w:hint="eastAsia" w:ascii="仿宋" w:hAnsi="仿宋" w:eastAsia="仿宋"/>
          <w:sz w:val="28"/>
          <w:szCs w:val="28"/>
        </w:rPr>
        <w:t>备份管理软件的升级以及重要补丁的更新，乙方应提出建议，并提供技术支持。</w:t>
      </w:r>
    </w:p>
    <w:p>
      <w:pPr>
        <w:numPr>
          <w:ilvl w:val="0"/>
          <w:numId w:val="3"/>
        </w:numPr>
        <w:spacing w:line="360" w:lineRule="auto"/>
      </w:pPr>
      <w:r>
        <w:rPr>
          <w:rFonts w:hint="eastAsia" w:ascii="仿宋" w:hAnsi="仿宋" w:eastAsia="仿宋" w:cs="仿宋"/>
          <w:kern w:val="0"/>
          <w:sz w:val="28"/>
          <w:szCs w:val="28"/>
        </w:rPr>
        <w:t>当甲方进行重大操作时（设备迁移、网络结构调整、重大活动保障、重大节假日应急支持保障等），乙方立即提供支持及保障，要在规定的时间内提供充足的技术人员、设备、工具等资源。</w:t>
      </w:r>
      <w:bookmarkEnd w:id="92"/>
      <w:bookmarkEnd w:id="93"/>
    </w:p>
    <w:p>
      <w:pPr>
        <w:numPr>
          <w:ins w:id="0" w:author="luoyu" w:date="2025-05-30T09:37:26Z"/>
        </w:numPr>
        <w:tabs>
          <w:tab w:val="left" w:pos="426"/>
        </w:tabs>
        <w:spacing w:line="360" w:lineRule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  14.如设备需</w:t>
      </w:r>
      <w:r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  <w:t>更换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配件</w:t>
      </w:r>
      <w:r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  <w:t>，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单一配</w:t>
      </w:r>
      <w:r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  <w:t>件超过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设备</w:t>
      </w:r>
      <w:r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  <w:t>总价值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7</w:t>
      </w:r>
      <w:r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  <w:t>0%，由甲方提供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。</w:t>
      </w:r>
    </w:p>
    <w:bookmarkEnd w:id="21"/>
    <w:bookmarkEnd w:id="22"/>
    <w:bookmarkEnd w:id="23"/>
    <w:p>
      <w:pPr>
        <w:pStyle w:val="3"/>
        <w:spacing w:before="0" w:after="0" w:line="360" w:lineRule="auto"/>
        <w:ind w:left="0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服务方式</w:t>
      </w:r>
    </w:p>
    <w:p>
      <w:pPr>
        <w:spacing w:line="360" w:lineRule="auto"/>
        <w:ind w:left="420" w:leftChars="200"/>
        <w:rPr>
          <w:rFonts w:ascii="仿宋" w:hAnsi="仿宋" w:eastAsia="仿宋" w:cs="仿宋"/>
          <w:kern w:val="0"/>
          <w:sz w:val="28"/>
          <w:szCs w:val="28"/>
        </w:rPr>
      </w:pPr>
      <w:bookmarkStart w:id="94" w:name="_Toc8830777"/>
      <w:bookmarkEnd w:id="94"/>
      <w:bookmarkStart w:id="95" w:name="_Toc8830936"/>
      <w:bookmarkEnd w:id="95"/>
      <w:bookmarkStart w:id="96" w:name="_Toc8830894"/>
      <w:bookmarkEnd w:id="96"/>
      <w:bookmarkStart w:id="97" w:name="_Toc87021046"/>
      <w:r>
        <w:rPr>
          <w:rFonts w:hint="eastAsia" w:ascii="仿宋" w:hAnsi="仿宋" w:eastAsia="仿宋" w:cs="仿宋"/>
          <w:kern w:val="0"/>
          <w:sz w:val="28"/>
          <w:szCs w:val="28"/>
        </w:rPr>
        <w:t>1、可通过热线电话、远程等方式得到技术服务，值班工程师可以实时处理用户的请求。</w:t>
      </w:r>
    </w:p>
    <w:p>
      <w:pPr>
        <w:spacing w:line="360" w:lineRule="auto"/>
        <w:ind w:left="420" w:leftChars="20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2、在服务期限内，出现属于维保服务责任范围内的线路故障，接到报修请求后0.5小时内响应。若电话响应无法解决，将派人在2小时内到达现场，工程师将在现场解决问题，确保用户业务不间断正常运行，并在技术服务完毕后提交完整的技术文档。</w:t>
      </w:r>
    </w:p>
    <w:bookmarkEnd w:id="97"/>
    <w:p>
      <w:pPr>
        <w:pStyle w:val="3"/>
        <w:spacing w:before="0" w:after="0" w:line="360" w:lineRule="auto"/>
        <w:ind w:left="0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服务承诺</w:t>
      </w:r>
    </w:p>
    <w:p>
      <w:pPr>
        <w:pStyle w:val="14"/>
        <w:numPr>
          <w:ilvl w:val="0"/>
          <w:numId w:val="5"/>
        </w:numPr>
        <w:adjustRightInd w:val="0"/>
        <w:snapToGrid w:val="0"/>
        <w:spacing w:before="50"/>
        <w:ind w:firstLineChars="0"/>
        <w:rPr>
          <w:rFonts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  <w:lang w:val="en-US"/>
        </w:rPr>
        <w:t>承诺对本项目</w:t>
      </w:r>
      <w:r>
        <w:rPr>
          <w:rFonts w:hint="eastAsia" w:ascii="仿宋" w:hAnsi="仿宋" w:eastAsia="仿宋" w:cs="仿宋"/>
          <w:kern w:val="0"/>
          <w:sz w:val="28"/>
          <w:szCs w:val="28"/>
          <w:lang w:val="en-US"/>
        </w:rPr>
        <w:t>相关</w:t>
      </w:r>
      <w:r>
        <w:rPr>
          <w:rFonts w:hint="eastAsia" w:ascii="仿宋" w:hAnsi="仿宋" w:eastAsia="仿宋" w:cs="仿宋"/>
          <w:sz w:val="28"/>
          <w:szCs w:val="28"/>
          <w:lang w:val="en-US"/>
        </w:rPr>
        <w:t>的所有内容保密，不对外泄露本项目及甲方的任何内容。</w:t>
      </w:r>
    </w:p>
    <w:p>
      <w:pPr>
        <w:pStyle w:val="14"/>
        <w:numPr>
          <w:ilvl w:val="0"/>
          <w:numId w:val="5"/>
        </w:numPr>
        <w:adjustRightInd w:val="0"/>
        <w:snapToGrid w:val="0"/>
        <w:spacing w:before="50"/>
        <w:ind w:firstLineChars="0"/>
        <w:rPr>
          <w:rFonts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  <w:lang w:val="en-US"/>
        </w:rPr>
        <w:t>承诺在项目具体服务过程中，遵守鞍钢的相关工业安全管理规定。</w:t>
      </w:r>
    </w:p>
    <w:p>
      <w:pPr>
        <w:pStyle w:val="14"/>
        <w:numPr>
          <w:ilvl w:val="0"/>
          <w:numId w:val="5"/>
        </w:numPr>
        <w:adjustRightInd w:val="0"/>
        <w:snapToGrid w:val="0"/>
        <w:spacing w:before="50"/>
        <w:ind w:firstLineChars="0"/>
        <w:rPr>
          <w:rFonts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  <w:lang w:val="en-US"/>
        </w:rPr>
        <w:t>承诺在鞍钢区域内实施的相关工作，提前准备相关的实施条件。包括实施人员的入厂安全培训、入厂权限的申请，并严格遵守入厂安全管理规定。</w:t>
      </w:r>
    </w:p>
    <w:p>
      <w:pPr>
        <w:pStyle w:val="14"/>
        <w:numPr>
          <w:ilvl w:val="0"/>
          <w:numId w:val="5"/>
        </w:numPr>
        <w:adjustRightInd w:val="0"/>
        <w:snapToGrid w:val="0"/>
        <w:spacing w:before="50"/>
        <w:ind w:firstLineChars="0"/>
        <w:rPr>
          <w:rFonts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  <w:lang w:val="en-US"/>
        </w:rPr>
        <w:t>承诺提供的产品接入鞍钢网络须满足鞍钢信息安全的相关管理规定。</w:t>
      </w:r>
    </w:p>
    <w:p>
      <w:pPr>
        <w:pStyle w:val="14"/>
        <w:numPr>
          <w:ilvl w:val="0"/>
          <w:numId w:val="5"/>
        </w:numPr>
        <w:adjustRightInd w:val="0"/>
        <w:snapToGrid w:val="0"/>
        <w:spacing w:before="50"/>
        <w:ind w:firstLineChars="0"/>
        <w:rPr>
          <w:rFonts w:ascii="仿宋" w:hAnsi="仿宋" w:eastAsia="仿宋" w:cs="仿宋"/>
          <w:sz w:val="28"/>
          <w:szCs w:val="28"/>
          <w:lang w:val="en-US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28"/>
          <w:szCs w:val="28"/>
          <w:lang w:val="en-US"/>
        </w:rPr>
        <w:t>承诺线路发生故障时，提供 7 X 24 小时的电话支持和远程支持的即时响应服务，如电话支持和远程支持无法解决故障，将安排技术支持工程师在承诺时间内到达现场排除故障，在24小时内修复故障，如在24小时内无法修复，则提供冗余服务或采取应急措施，以确保线路在24小时内恢复正常运行。</w:t>
      </w:r>
    </w:p>
    <w:p>
      <w:pPr>
        <w:pStyle w:val="5"/>
        <w:jc w:val="center"/>
        <w:rPr>
          <w:rFonts w:cs="Arial"/>
          <w:sz w:val="48"/>
          <w:szCs w:val="48"/>
        </w:rPr>
      </w:pPr>
    </w:p>
    <w:p>
      <w:pPr>
        <w:pStyle w:val="5"/>
        <w:jc w:val="center"/>
        <w:rPr>
          <w:rFonts w:cs="Arial"/>
          <w:sz w:val="72"/>
          <w:szCs w:val="72"/>
        </w:rPr>
      </w:pPr>
      <w:r>
        <w:rPr>
          <w:rFonts w:hint="eastAsia" w:cs="Arial"/>
          <w:sz w:val="48"/>
          <w:szCs w:val="48"/>
        </w:rPr>
        <w:t>签字页</w:t>
      </w:r>
    </w:p>
    <w:p>
      <w:pPr>
        <w:pStyle w:val="5"/>
        <w:jc w:val="center"/>
        <w:rPr>
          <w:rFonts w:cs="Arial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项目经理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业务组</w:t>
      </w:r>
      <w:r>
        <w:rPr>
          <w:rFonts w:hint="eastAsia" w:ascii="宋体" w:hAnsi="宋体" w:eastAsia="宋体" w:cs="宋体"/>
          <w:sz w:val="28"/>
          <w:szCs w:val="28"/>
        </w:rPr>
        <w:t>负责人：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业务部</w:t>
      </w:r>
      <w:r>
        <w:rPr>
          <w:rFonts w:hint="eastAsia" w:ascii="宋体" w:hAnsi="宋体" w:eastAsia="宋体" w:cs="宋体"/>
          <w:sz w:val="28"/>
          <w:szCs w:val="28"/>
        </w:rPr>
        <w:t>负责人：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5"/>
        <w:rPr>
          <w:rFonts w:cs="Arial"/>
          <w:sz w:val="32"/>
          <w:szCs w:val="32"/>
        </w:rPr>
      </w:pPr>
    </w:p>
    <w:p>
      <w:pPr>
        <w:pStyle w:val="5"/>
        <w:rPr>
          <w:rFonts w:cs="Arial"/>
          <w:sz w:val="32"/>
          <w:szCs w:val="32"/>
        </w:rPr>
      </w:pPr>
    </w:p>
    <w:p>
      <w:pPr>
        <w:pStyle w:val="5"/>
        <w:rPr>
          <w:rFonts w:cs="Arial"/>
          <w:sz w:val="32"/>
          <w:szCs w:val="32"/>
        </w:rPr>
      </w:pPr>
    </w:p>
    <w:p>
      <w:pPr>
        <w:pStyle w:val="5"/>
        <w:rPr>
          <w:rFonts w:cs="Arial"/>
          <w:sz w:val="32"/>
          <w:szCs w:val="32"/>
        </w:rPr>
      </w:pPr>
      <w:r>
        <w:rPr>
          <w:rFonts w:hint="eastAsia" w:cs="Arial"/>
          <w:sz w:val="32"/>
          <w:szCs w:val="32"/>
        </w:rPr>
        <w:t>日期： 202</w:t>
      </w:r>
      <w:r>
        <w:rPr>
          <w:rFonts w:hint="eastAsia" w:cs="Arial"/>
          <w:sz w:val="32"/>
          <w:szCs w:val="32"/>
          <w:lang w:val="en-US" w:eastAsia="zh-CN"/>
        </w:rPr>
        <w:t>6</w:t>
      </w:r>
      <w:r>
        <w:rPr>
          <w:rFonts w:hint="eastAsia" w:cs="Arial"/>
          <w:sz w:val="32"/>
          <w:szCs w:val="32"/>
        </w:rPr>
        <w:t xml:space="preserve">  年 </w:t>
      </w:r>
      <w:r>
        <w:rPr>
          <w:rFonts w:hint="eastAsia" w:cs="Arial"/>
          <w:sz w:val="32"/>
          <w:szCs w:val="32"/>
          <w:lang w:val="en-US" w:eastAsia="zh-CN"/>
        </w:rPr>
        <w:t>4</w:t>
      </w:r>
      <w:r>
        <w:rPr>
          <w:rFonts w:hint="eastAsia" w:cs="Arial"/>
          <w:sz w:val="32"/>
          <w:szCs w:val="32"/>
        </w:rPr>
        <w:t xml:space="preserve">月 </w:t>
      </w:r>
      <w:r>
        <w:rPr>
          <w:rFonts w:hint="default" w:cs="Arial"/>
          <w:sz w:val="32"/>
          <w:szCs w:val="32"/>
          <w:lang w:val="en-US" w:eastAsia="zh-CN"/>
        </w:rPr>
        <w:t>15</w:t>
      </w:r>
      <w:bookmarkStart w:id="98" w:name="_GoBack"/>
      <w:bookmarkEnd w:id="98"/>
      <w:r>
        <w:rPr>
          <w:rFonts w:hint="eastAsia" w:cs="Arial"/>
          <w:sz w:val="32"/>
          <w:szCs w:val="32"/>
        </w:rPr>
        <w:t>日</w:t>
      </w:r>
    </w:p>
    <w:p>
      <w:pPr>
        <w:pStyle w:val="14"/>
        <w:adjustRightInd w:val="0"/>
        <w:snapToGrid w:val="0"/>
        <w:spacing w:before="50"/>
        <w:ind w:left="420" w:firstLine="0" w:firstLineChars="0"/>
        <w:rPr>
          <w:rFonts w:ascii="仿宋" w:hAnsi="仿宋" w:eastAsia="仿宋" w:cs="仿宋"/>
          <w:sz w:val="28"/>
          <w:szCs w:val="28"/>
          <w:lang w:val="en-US"/>
        </w:rPr>
      </w:pPr>
    </w:p>
    <w:sectPr>
      <w:headerReference r:id="rId4" w:type="first"/>
      <w:headerReference r:id="rId3" w:type="default"/>
      <w:pgSz w:w="11906" w:h="16838"/>
      <w:pgMar w:top="1134" w:right="1134" w:bottom="1247" w:left="1134" w:header="680" w:footer="737" w:gutter="0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single" w:color="auto" w:sz="4" w:space="1"/>
      </w:pBdr>
      <w:jc w:val="left"/>
      <w:rPr>
        <w:rFonts w:ascii="宋体" w:hAnsi="宋体"/>
        <w:sz w:val="24"/>
        <w:szCs w:val="24"/>
      </w:rPr>
    </w:pPr>
    <w:r>
      <w:rPr>
        <w:rFonts w:hint="eastAsia" w:ascii="宋体" w:hAnsi="宋体"/>
        <w:sz w:val="24"/>
        <w:szCs w:val="24"/>
      </w:rPr>
      <w:t>2024年鞍山钢铁统一互联网出入口平台安全服务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A900D9"/>
    <w:multiLevelType w:val="singleLevel"/>
    <w:tmpl w:val="81A900D9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1">
    <w:nsid w:val="F53C84C2"/>
    <w:multiLevelType w:val="singleLevel"/>
    <w:tmpl w:val="F53C84C2"/>
    <w:lvl w:ilvl="0" w:tentative="0">
      <w:start w:val="1"/>
      <w:numFmt w:val="decimal"/>
      <w:lvlText w:val="%1."/>
      <w:lvlJc w:val="left"/>
      <w:pPr>
        <w:tabs>
          <w:tab w:val="left" w:pos="426"/>
        </w:tabs>
        <w:ind w:left="851" w:hanging="425"/>
      </w:pPr>
      <w:rPr>
        <w:rFonts w:hint="default"/>
      </w:rPr>
    </w:lvl>
  </w:abstractNum>
  <w:abstractNum w:abstractNumId="2">
    <w:nsid w:val="0F2D6670"/>
    <w:multiLevelType w:val="multilevel"/>
    <w:tmpl w:val="0F2D6670"/>
    <w:lvl w:ilvl="0" w:tentative="0">
      <w:start w:val="1"/>
      <w:numFmt w:val="chineseCountingThousand"/>
      <w:pStyle w:val="3"/>
      <w:suff w:val="space"/>
      <w:lvlText w:val="第%1章"/>
      <w:lvlJc w:val="left"/>
      <w:pPr>
        <w:ind w:left="4395" w:firstLine="0"/>
      </w:pPr>
      <w:rPr>
        <w:rFonts w:hint="eastAsia" w:ascii="宋体" w:hAnsi="宋体" w:eastAsia="宋体"/>
        <w:b/>
        <w:i w:val="0"/>
        <w:sz w:val="32"/>
        <w:szCs w:val="32"/>
      </w:rPr>
    </w:lvl>
    <w:lvl w:ilvl="1" w:tentative="0">
      <w:start w:val="1"/>
      <w:numFmt w:val="decimal"/>
      <w:isLgl/>
      <w:suff w:val="space"/>
      <w:lvlText w:val="%1.%2"/>
      <w:lvlJc w:val="left"/>
      <w:pPr>
        <w:ind w:left="4253" w:firstLine="0"/>
      </w:pPr>
      <w:rPr>
        <w:rFonts w:hint="eastAsia" w:ascii="宋体" w:hAnsi="宋体" w:eastAsia="宋体"/>
        <w:b w:val="0"/>
        <w:i w:val="0"/>
        <w:sz w:val="28"/>
        <w:szCs w:val="28"/>
      </w:rPr>
    </w:lvl>
    <w:lvl w:ilvl="2" w:tentative="0">
      <w:start w:val="1"/>
      <w:numFmt w:val="decimal"/>
      <w:isLgl/>
      <w:suff w:val="space"/>
      <w:lvlText w:val="%1.%2.%3"/>
      <w:lvlJc w:val="left"/>
      <w:pPr>
        <w:ind w:left="900" w:firstLine="0"/>
      </w:pPr>
      <w:rPr>
        <w:rFonts w:hint="eastAsia" w:ascii="宋体" w:hAnsi="宋体" w:eastAsia="宋体"/>
        <w:b w:val="0"/>
        <w:i w:val="0"/>
        <w:sz w:val="28"/>
        <w:szCs w:val="28"/>
      </w:rPr>
    </w:lvl>
    <w:lvl w:ilvl="3" w:tentative="0">
      <w:start w:val="1"/>
      <w:numFmt w:val="decimal"/>
      <w:isLgl/>
      <w:suff w:val="space"/>
      <w:lvlText w:val="%1.%2.%3.%4"/>
      <w:lvlJc w:val="left"/>
      <w:pPr>
        <w:ind w:left="360" w:firstLine="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3">
    <w:nsid w:val="23EE7C58"/>
    <w:multiLevelType w:val="singleLevel"/>
    <w:tmpl w:val="23EE7C58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4">
    <w:nsid w:val="572C6C77"/>
    <w:multiLevelType w:val="multilevel"/>
    <w:tmpl w:val="572C6C77"/>
    <w:lvl w:ilvl="0" w:tentative="0">
      <w:start w:val="1"/>
      <w:numFmt w:val="decimal"/>
      <w:lvlText w:val="%1)"/>
      <w:lvlJc w:val="left"/>
      <w:pPr>
        <w:ind w:left="980" w:hanging="420"/>
      </w:pPr>
    </w:lvl>
    <w:lvl w:ilvl="1" w:tentative="0">
      <w:start w:val="2"/>
      <w:numFmt w:val="decimal"/>
      <w:lvlText w:val="%2、"/>
      <w:lvlJc w:val="left"/>
      <w:pPr>
        <w:ind w:left="170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luoyu">
    <w15:presenceInfo w15:providerId="None" w15:userId="luoy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lNTZhZjIyZDNiYTUzMjk5ZmYzZGY3NDRmOTBmYTgifQ=="/>
  </w:docVars>
  <w:rsids>
    <w:rsidRoot w:val="79A829E5"/>
    <w:rsid w:val="0000313B"/>
    <w:rsid w:val="001A374D"/>
    <w:rsid w:val="002750CE"/>
    <w:rsid w:val="002B7568"/>
    <w:rsid w:val="00341566"/>
    <w:rsid w:val="00356717"/>
    <w:rsid w:val="00480803"/>
    <w:rsid w:val="0066451D"/>
    <w:rsid w:val="0067552F"/>
    <w:rsid w:val="00822F72"/>
    <w:rsid w:val="00891D5E"/>
    <w:rsid w:val="008D6A76"/>
    <w:rsid w:val="00925B77"/>
    <w:rsid w:val="009D6D56"/>
    <w:rsid w:val="00B059A2"/>
    <w:rsid w:val="00B82FC1"/>
    <w:rsid w:val="00BC470B"/>
    <w:rsid w:val="00EE5D9E"/>
    <w:rsid w:val="00F313E2"/>
    <w:rsid w:val="00F6417F"/>
    <w:rsid w:val="020452BD"/>
    <w:rsid w:val="024504DC"/>
    <w:rsid w:val="03430F93"/>
    <w:rsid w:val="03C52CBC"/>
    <w:rsid w:val="044E5B26"/>
    <w:rsid w:val="04640655"/>
    <w:rsid w:val="051E791C"/>
    <w:rsid w:val="05E05B9A"/>
    <w:rsid w:val="072C2DDB"/>
    <w:rsid w:val="07D95B67"/>
    <w:rsid w:val="09157676"/>
    <w:rsid w:val="095B3FBA"/>
    <w:rsid w:val="099A06CE"/>
    <w:rsid w:val="09BF428B"/>
    <w:rsid w:val="0AB76F8F"/>
    <w:rsid w:val="0BF425CF"/>
    <w:rsid w:val="0D5A0848"/>
    <w:rsid w:val="0E484B44"/>
    <w:rsid w:val="0E6732F1"/>
    <w:rsid w:val="0F3C1993"/>
    <w:rsid w:val="0F720039"/>
    <w:rsid w:val="101C3B92"/>
    <w:rsid w:val="109A6BA3"/>
    <w:rsid w:val="110962B7"/>
    <w:rsid w:val="140400F6"/>
    <w:rsid w:val="15D1509A"/>
    <w:rsid w:val="16A72CE6"/>
    <w:rsid w:val="17DC5974"/>
    <w:rsid w:val="18951D0C"/>
    <w:rsid w:val="1A1E7632"/>
    <w:rsid w:val="1A4B2931"/>
    <w:rsid w:val="1C454471"/>
    <w:rsid w:val="1CE975EC"/>
    <w:rsid w:val="1DD24494"/>
    <w:rsid w:val="1EA320D0"/>
    <w:rsid w:val="1F161F82"/>
    <w:rsid w:val="20707AA5"/>
    <w:rsid w:val="23196297"/>
    <w:rsid w:val="239D20FA"/>
    <w:rsid w:val="2453003A"/>
    <w:rsid w:val="25201F1F"/>
    <w:rsid w:val="258B0D5F"/>
    <w:rsid w:val="25E15CB8"/>
    <w:rsid w:val="261F4192"/>
    <w:rsid w:val="26CC5EBA"/>
    <w:rsid w:val="26D70005"/>
    <w:rsid w:val="28226891"/>
    <w:rsid w:val="2A510485"/>
    <w:rsid w:val="2B3F0281"/>
    <w:rsid w:val="2B563FA5"/>
    <w:rsid w:val="2B995623"/>
    <w:rsid w:val="2BD96984"/>
    <w:rsid w:val="2C2B5088"/>
    <w:rsid w:val="2D68102A"/>
    <w:rsid w:val="2D870D8D"/>
    <w:rsid w:val="2D9C75B5"/>
    <w:rsid w:val="2DB72576"/>
    <w:rsid w:val="2E586C9B"/>
    <w:rsid w:val="2E904214"/>
    <w:rsid w:val="2F4E2D9C"/>
    <w:rsid w:val="31CF07A6"/>
    <w:rsid w:val="32627784"/>
    <w:rsid w:val="33F348E5"/>
    <w:rsid w:val="36FB4E3A"/>
    <w:rsid w:val="3729394F"/>
    <w:rsid w:val="3777275F"/>
    <w:rsid w:val="37D20E57"/>
    <w:rsid w:val="38E1763C"/>
    <w:rsid w:val="3B4F154E"/>
    <w:rsid w:val="3B960F61"/>
    <w:rsid w:val="3C9E39FD"/>
    <w:rsid w:val="3D1115B5"/>
    <w:rsid w:val="3D4B2ADA"/>
    <w:rsid w:val="3DB5473E"/>
    <w:rsid w:val="3E723A22"/>
    <w:rsid w:val="3EAC717C"/>
    <w:rsid w:val="3F497900"/>
    <w:rsid w:val="3FF5384C"/>
    <w:rsid w:val="40267F92"/>
    <w:rsid w:val="404E112E"/>
    <w:rsid w:val="41027F45"/>
    <w:rsid w:val="414D180B"/>
    <w:rsid w:val="41AB4A5B"/>
    <w:rsid w:val="461B1C1B"/>
    <w:rsid w:val="46D66444"/>
    <w:rsid w:val="46E20992"/>
    <w:rsid w:val="47273D2D"/>
    <w:rsid w:val="475207B5"/>
    <w:rsid w:val="4B9F65ED"/>
    <w:rsid w:val="4BA344F8"/>
    <w:rsid w:val="4BBD16D1"/>
    <w:rsid w:val="4C3954F1"/>
    <w:rsid w:val="50067D1A"/>
    <w:rsid w:val="50A318CD"/>
    <w:rsid w:val="516758BE"/>
    <w:rsid w:val="549F73E4"/>
    <w:rsid w:val="54B30D37"/>
    <w:rsid w:val="55FC3817"/>
    <w:rsid w:val="56674E62"/>
    <w:rsid w:val="56B22127"/>
    <w:rsid w:val="575743C8"/>
    <w:rsid w:val="590B1FC3"/>
    <w:rsid w:val="595F33AF"/>
    <w:rsid w:val="5AB26B9A"/>
    <w:rsid w:val="5CA643DD"/>
    <w:rsid w:val="5D0E2483"/>
    <w:rsid w:val="5D82488E"/>
    <w:rsid w:val="5D974539"/>
    <w:rsid w:val="5E0F025B"/>
    <w:rsid w:val="5E610536"/>
    <w:rsid w:val="5F3A33D3"/>
    <w:rsid w:val="5FAF767C"/>
    <w:rsid w:val="60680A3A"/>
    <w:rsid w:val="618957AA"/>
    <w:rsid w:val="633F11E7"/>
    <w:rsid w:val="64907ECC"/>
    <w:rsid w:val="662171C2"/>
    <w:rsid w:val="66D12DE5"/>
    <w:rsid w:val="66DE0D17"/>
    <w:rsid w:val="674636BA"/>
    <w:rsid w:val="67E11479"/>
    <w:rsid w:val="691150BC"/>
    <w:rsid w:val="6AC87CC0"/>
    <w:rsid w:val="6BB37547"/>
    <w:rsid w:val="6DE802F2"/>
    <w:rsid w:val="6E1B0D71"/>
    <w:rsid w:val="6F6A587E"/>
    <w:rsid w:val="7041403E"/>
    <w:rsid w:val="711C0A9F"/>
    <w:rsid w:val="718B704E"/>
    <w:rsid w:val="719E4CE9"/>
    <w:rsid w:val="724C2B07"/>
    <w:rsid w:val="72710C50"/>
    <w:rsid w:val="72AB55D9"/>
    <w:rsid w:val="73085797"/>
    <w:rsid w:val="730947B6"/>
    <w:rsid w:val="73AF7D32"/>
    <w:rsid w:val="74F71921"/>
    <w:rsid w:val="7581131E"/>
    <w:rsid w:val="75B458EA"/>
    <w:rsid w:val="76EB3251"/>
    <w:rsid w:val="775673C1"/>
    <w:rsid w:val="789201A0"/>
    <w:rsid w:val="79364CED"/>
    <w:rsid w:val="79A829E5"/>
    <w:rsid w:val="79C33650"/>
    <w:rsid w:val="7A5F660C"/>
    <w:rsid w:val="7B2051CF"/>
    <w:rsid w:val="7B486307"/>
    <w:rsid w:val="7C1356F0"/>
    <w:rsid w:val="7E492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9"/>
    <w:pPr>
      <w:keepNext/>
      <w:keepLines/>
      <w:numPr>
        <w:ilvl w:val="0"/>
        <w:numId w:val="1"/>
      </w:numPr>
      <w:adjustRightInd w:val="0"/>
      <w:spacing w:before="340" w:after="330" w:line="578" w:lineRule="atLeast"/>
      <w:textAlignment w:val="baseline"/>
      <w:outlineLvl w:val="0"/>
    </w:pPr>
    <w:rPr>
      <w:rFonts w:ascii="宋体" w:hAnsi="宋体" w:eastAsia="楷体_GB2312"/>
      <w:b/>
      <w:kern w:val="44"/>
      <w:sz w:val="44"/>
      <w:szCs w:val="21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99"/>
    <w:pPr>
      <w:spacing w:after="120"/>
    </w:pPr>
    <w:rPr>
      <w:rFonts w:ascii="宋体" w:hAnsi="宋体"/>
      <w:szCs w:val="21"/>
    </w:rPr>
  </w:style>
  <w:style w:type="paragraph" w:styleId="6">
    <w:name w:val="Block Text"/>
    <w:basedOn w:val="1"/>
    <w:qFormat/>
    <w:uiPriority w:val="0"/>
    <w:pPr>
      <w:spacing w:line="340" w:lineRule="exact"/>
      <w:ind w:left="1080" w:right="29"/>
    </w:pPr>
    <w:rPr>
      <w:rFonts w:ascii="Arial" w:hAnsi="Arial" w:eastAsia="方正楷体_GBK" w:cs="Arial"/>
      <w:sz w:val="22"/>
    </w:rPr>
  </w:style>
  <w:style w:type="paragraph" w:styleId="7">
    <w:name w:val="Plain Text"/>
    <w:basedOn w:val="1"/>
    <w:next w:val="6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8">
    <w:name w:val="Balloon Text"/>
    <w:basedOn w:val="1"/>
    <w:link w:val="16"/>
    <w:qFormat/>
    <w:uiPriority w:val="0"/>
    <w:rPr>
      <w:sz w:val="18"/>
      <w:szCs w:val="18"/>
    </w:rPr>
  </w:style>
  <w:style w:type="paragraph" w:styleId="9">
    <w:name w:val="footer"/>
    <w:basedOn w:val="1"/>
    <w:unhideWhenUsed/>
    <w:qFormat/>
    <w:uiPriority w:val="99"/>
    <w:pPr>
      <w:pBdr>
        <w:top w:val="single" w:color="auto" w:sz="4" w:space="1"/>
      </w:pBd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0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MyText"/>
    <w:basedOn w:val="1"/>
    <w:qFormat/>
    <w:uiPriority w:val="0"/>
    <w:pPr>
      <w:spacing w:line="360" w:lineRule="auto"/>
      <w:ind w:firstLine="200" w:firstLineChars="200"/>
    </w:pPr>
    <w:rPr>
      <w:sz w:val="24"/>
      <w:lang w:val="zh-CN"/>
    </w:rPr>
  </w:style>
  <w:style w:type="paragraph" w:customStyle="1" w:styleId="15">
    <w:name w:val="sow 正文"/>
    <w:basedOn w:val="1"/>
    <w:qFormat/>
    <w:uiPriority w:val="0"/>
    <w:pPr>
      <w:widowControl/>
      <w:spacing w:line="360" w:lineRule="auto"/>
      <w:ind w:firstLine="480" w:firstLineChars="200"/>
    </w:pPr>
    <w:rPr>
      <w:rFonts w:ascii="Arial" w:hAnsi="宋体" w:eastAsia="华文宋体"/>
      <w:color w:val="000000"/>
      <w:kern w:val="0"/>
      <w:sz w:val="24"/>
      <w:szCs w:val="22"/>
      <w:lang w:val="de-DE"/>
    </w:rPr>
  </w:style>
  <w:style w:type="character" w:customStyle="1" w:styleId="16">
    <w:name w:val="批注框文本 Char"/>
    <w:basedOn w:val="12"/>
    <w:link w:val="8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959</Words>
  <Characters>5469</Characters>
  <Lines>45</Lines>
  <Paragraphs>12</Paragraphs>
  <TotalTime>0</TotalTime>
  <ScaleCrop>false</ScaleCrop>
  <LinksUpToDate>false</LinksUpToDate>
  <CharactersWithSpaces>6416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2020-08-14T01:10:00Z</dcterms:created>
  <dc:creator>一米阳光</dc:creator>
  <cp:lastModifiedBy>Administrator</cp:lastModifiedBy>
  <dcterms:modified xsi:type="dcterms:W3CDTF">2026-04-15T02:59:40Z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E5132CD9504347CFB80EC43CE9DD8E42_13</vt:lpwstr>
  </property>
  <property fmtid="{D5CDD505-2E9C-101B-9397-08002B2CF9AE}" pid="4" name="KSOTemplateDocerSaveRecord">
    <vt:lpwstr>eyJoZGlkIjoiMzYyZTVkZDFhYTkwM2QyMDcwMTg5MzhjMTUwYTc5OGMiLCJ1c2VySWQiOiI0NTA5NDYwMTMifQ==</vt:lpwstr>
  </property>
</Properties>
</file>